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2" w:rsidRDefault="001D6AF6" w:rsidP="00037072">
      <w:pPr>
        <w:rPr>
          <w:i/>
        </w:rPr>
      </w:pPr>
      <w:r w:rsidRPr="00037072">
        <w:rPr>
          <w:b/>
          <w:i/>
        </w:rPr>
        <w:t>Ćwiczenie 1-2</w:t>
      </w:r>
      <w:r w:rsidR="00037072">
        <w:rPr>
          <w:b/>
          <w:i/>
        </w:rPr>
        <w:t xml:space="preserve"> </w:t>
      </w:r>
      <w:r w:rsidR="00037072" w:rsidRPr="00037072">
        <w:rPr>
          <w:i/>
        </w:rPr>
        <w:t xml:space="preserve">Edytor tekstu MS Word </w:t>
      </w:r>
    </w:p>
    <w:p w:rsidR="00037072" w:rsidRDefault="00037072" w:rsidP="00037072">
      <w:pPr>
        <w:spacing w:after="0" w:line="240" w:lineRule="auto"/>
        <w:rPr>
          <w:i/>
        </w:rPr>
      </w:pPr>
      <w:r>
        <w:rPr>
          <w:i/>
        </w:rPr>
        <w:t>Podczas ćwiczeń zapoznaj się z możliwościami programu MS Word: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 xml:space="preserve">1.Zaawansowane funkcje programu MS Word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Hierarchiczna struktura dokumentu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 xml:space="preserve">2.Formatowanie tekstów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Ustawienia strony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Akapit, formatowanie akapitów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Czcionki i style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Zastosowanie schowka Windows w edytorze Word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 xml:space="preserve">3.Tabele i układ kolumnowy tekstu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Formatowanie tabeli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 xml:space="preserve">4.Nagłówki, stopki i spisy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Praca z dłuższymi dokumentami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Wprowadzanie stopek i nagłówków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Generowanie spisu treści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Przypisy i odsyłacze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Bibliografia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 xml:space="preserve">5.Grafika i tekst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Edytor graficzny programu Word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•</w:t>
      </w:r>
      <w:r w:rsidRPr="00037072">
        <w:rPr>
          <w:i/>
        </w:rPr>
        <w:tab/>
        <w:t xml:space="preserve">Operacje na obiektach graficznych </w:t>
      </w:r>
    </w:p>
    <w:p w:rsidR="00037072" w:rsidRPr="00037072" w:rsidRDefault="00037072" w:rsidP="00037072">
      <w:pPr>
        <w:spacing w:after="0" w:line="240" w:lineRule="auto"/>
        <w:ind w:left="284" w:hanging="284"/>
        <w:rPr>
          <w:i/>
        </w:rPr>
      </w:pPr>
      <w:r w:rsidRPr="00037072">
        <w:rPr>
          <w:i/>
        </w:rPr>
        <w:t>6.Edytor równań matematycznych</w:t>
      </w:r>
    </w:p>
    <w:p w:rsidR="00037072" w:rsidRPr="00037072" w:rsidRDefault="00037072">
      <w:pPr>
        <w:rPr>
          <w:b/>
          <w:i/>
        </w:rPr>
      </w:pPr>
    </w:p>
    <w:p w:rsidR="001D6AF6" w:rsidRPr="001E1F47" w:rsidRDefault="001D6AF6">
      <w:pPr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Praca nad tekstem o Historii Wydziału Chemicznego Politechniki Łódzkiej dotyczyć będzie pierwszych sześciu akapitów (</w:t>
      </w:r>
      <w:hyperlink r:id="rId8" w:history="1">
        <w:r w:rsidRPr="001E1F47">
          <w:rPr>
            <w:rStyle w:val="Hipercze"/>
            <w:b/>
            <w:i/>
            <w:color w:val="1F497D" w:themeColor="text2"/>
          </w:rPr>
          <w:t>www.chemia.p.lodz.pl</w:t>
        </w:r>
      </w:hyperlink>
      <w:r w:rsidRPr="001E1F47">
        <w:rPr>
          <w:b/>
          <w:i/>
          <w:color w:val="1F497D" w:themeColor="text2"/>
        </w:rPr>
        <w:t xml:space="preserve"> Wydział&gt;Historia Wydziału :  </w:t>
      </w:r>
      <w:hyperlink r:id="rId9" w:history="1">
        <w:r w:rsidRPr="001E1F47">
          <w:rPr>
            <w:rStyle w:val="Hipercze"/>
            <w:b/>
            <w:i/>
            <w:color w:val="1F497D" w:themeColor="text2"/>
          </w:rPr>
          <w:t>http://chemia.p.lodz.pl/wydzia%C5%82/historia-wydzia%C5%82u</w:t>
        </w:r>
      </w:hyperlink>
      <w:r w:rsidRPr="001E1F47">
        <w:rPr>
          <w:b/>
          <w:i/>
          <w:color w:val="1F497D" w:themeColor="text2"/>
        </w:rPr>
        <w:t>)</w:t>
      </w:r>
    </w:p>
    <w:p w:rsidR="001D6AF6" w:rsidRPr="001E1F47" w:rsidRDefault="001D6AF6" w:rsidP="001D6AF6">
      <w:pPr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Utwórz nowy dokument Word</w:t>
      </w:r>
    </w:p>
    <w:p w:rsidR="001D6AF6" w:rsidRPr="001E1F47" w:rsidRDefault="001D6AF6" w:rsidP="001D6AF6">
      <w:pPr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Przekopiuj tekst do utworzonego dokumentu za pomocą funkcji wstaw tekst wybierając funkcję wklejania (zachowaj tylko tekst). Następnie sformatuj tekst wg. załączonych komentarzy.</w:t>
      </w:r>
    </w:p>
    <w:p w:rsidR="005611EE" w:rsidRPr="001E1F47" w:rsidRDefault="005611EE" w:rsidP="001D6AF6">
      <w:pPr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 xml:space="preserve">Wstaw </w:t>
      </w:r>
      <w:proofErr w:type="spellStart"/>
      <w:r w:rsidRPr="001E1F47">
        <w:rPr>
          <w:b/>
          <w:i/>
          <w:color w:val="1F497D" w:themeColor="text2"/>
        </w:rPr>
        <w:t>WordArt</w:t>
      </w:r>
      <w:proofErr w:type="spellEnd"/>
      <w:r w:rsidRPr="001E1F47">
        <w:rPr>
          <w:b/>
          <w:i/>
          <w:color w:val="1F497D" w:themeColor="text2"/>
        </w:rPr>
        <w:t xml:space="preserve"> (Styl dowolny, Położenie równo z tekstem)</w:t>
      </w:r>
    </w:p>
    <w:p w:rsidR="005611EE" w:rsidRDefault="005611EE">
      <w:pPr>
        <w:spacing w:after="0"/>
        <w:jc w:val="center"/>
        <w:pPrChange w:id="0" w:author="Jakub Surmacki" w:date="2017-10-04T11:00:00Z">
          <w:pPr/>
        </w:pPrChange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764915" cy="1828800"/>
                <wp:effectExtent l="0" t="0" r="0" b="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1EE" w:rsidRPr="005611EE" w:rsidRDefault="005611EE" w:rsidP="005611E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Historia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96.4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5611EE" w:rsidRPr="005611EE" w:rsidRDefault="005611EE" w:rsidP="005611EE">
                      <w:pPr>
                        <w:spacing w:after="0" w:line="240" w:lineRule="auto"/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Historia Wydziału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6AF6" w:rsidRDefault="001D6AF6" w:rsidP="005611EE">
      <w:pPr>
        <w:spacing w:after="0"/>
        <w:ind w:firstLine="708"/>
        <w:jc w:val="both"/>
      </w:pPr>
      <w:r>
        <w:t>Wydział Chemiczny Politechniki Łódzkiej powstał w czerwcu 1945 r. jednocześnie z</w:t>
      </w:r>
      <w:r w:rsidR="005611EE">
        <w:t> </w:t>
      </w:r>
      <w:r>
        <w:t>wydziałami Mechanicznym i Elektrycznym. W posiedzeniu or</w:t>
      </w:r>
      <w:r w:rsidR="005611EE">
        <w:t>ganizacyjnym wydziału w dniu 26 </w:t>
      </w:r>
      <w:r>
        <w:t>czerwca 1945 r. wzięli udział: prof. Osman Achmatowicz, prof. Alicja Dorabialska i prof. Tadeusz Wojno. Pierwszym dziekanem wydziału został wybrany prof. T. W</w:t>
      </w:r>
      <w:r w:rsidR="005611EE">
        <w:t>ojno, a prodziekanem - prof. O. </w:t>
      </w:r>
      <w:r>
        <w:t xml:space="preserve">Achmatowicz. Prof. </w:t>
      </w:r>
      <w:ins w:id="1" w:author="Jakub Surmacki" w:date="2017-10-04T10:55:00Z">
        <w:r w:rsidR="008D6364">
          <w:t> </w:t>
        </w:r>
      </w:ins>
      <w:r>
        <w:t xml:space="preserve">T. </w:t>
      </w:r>
      <w:ins w:id="2" w:author="Jakub Surmacki" w:date="2017-10-04T10:55:00Z">
        <w:r w:rsidR="008D6364">
          <w:t> </w:t>
        </w:r>
      </w:ins>
      <w:r>
        <w:t xml:space="preserve">Wojno był ostatnim przed wojną dziekanem Wydziału Chemicznego Politechniki Warszawskiej. W 1945 r. po kilku tygodniach pracy w Łodzi powrócił do swej macierzystej uczelni. Prof. O. Achmatowicz został powołany na stanowisko prorektora Politechniki Łódzkiej. W tej sytuacji ponownie dokonano wyboru władz wydziału. Dziekanem została prof. A. Dorabialska, </w:t>
      </w:r>
      <w:commentRangeStart w:id="3"/>
      <w:r>
        <w:t>a</w:t>
      </w:r>
      <w:commentRangeEnd w:id="3"/>
      <w:r w:rsidR="008D6364">
        <w:rPr>
          <w:rStyle w:val="Odwoaniedokomentarza"/>
        </w:rPr>
        <w:commentReference w:id="3"/>
      </w:r>
      <w:ins w:id="4" w:author="Jakub Surmacki" w:date="2017-10-04T10:55:00Z">
        <w:r w:rsidR="008D6364">
          <w:t> </w:t>
        </w:r>
      </w:ins>
      <w:r>
        <w:t xml:space="preserve"> prodziekanem prof. Edward Józefowicz. W pierwszym roku akademickim 1945/46 na wydziale utworzono 9 katedr.</w:t>
      </w:r>
    </w:p>
    <w:p w:rsidR="001D6AF6" w:rsidRDefault="001D6AF6">
      <w:pPr>
        <w:spacing w:after="0"/>
        <w:pPrChange w:id="5" w:author="Jakub Surmacki" w:date="2017-10-04T11:00:00Z">
          <w:pPr/>
        </w:pPrChange>
      </w:pPr>
    </w:p>
    <w:p w:rsidR="00AD6A9A" w:rsidRDefault="001D6AF6">
      <w:pPr>
        <w:spacing w:after="0"/>
        <w:jc w:val="both"/>
        <w:rPr>
          <w:ins w:id="6" w:author="Jakub Surmacki" w:date="2017-10-04T10:58:00Z"/>
        </w:rPr>
        <w:pPrChange w:id="7" w:author="Jakub Surmacki" w:date="2017-10-04T11:00:00Z">
          <w:pPr/>
        </w:pPrChange>
      </w:pPr>
      <w:r w:rsidRPr="001E1F47">
        <w:rPr>
          <w:b/>
        </w:rPr>
        <w:lastRenderedPageBreak/>
        <w:t>Katedra Matematyki i Zakład Matematyki Ogólnej</w:t>
      </w:r>
      <w:r>
        <w:t xml:space="preserve"> </w:t>
      </w:r>
    </w:p>
    <w:p w:rsidR="001D6AF6" w:rsidRDefault="001D6AF6">
      <w:pPr>
        <w:spacing w:after="0"/>
        <w:ind w:firstLine="708"/>
        <w:jc w:val="both"/>
        <w:pPrChange w:id="8" w:author="Jakub Surmacki" w:date="2017-10-04T11:07:00Z">
          <w:pPr/>
        </w:pPrChange>
      </w:pPr>
      <w:r>
        <w:t xml:space="preserve">Organizatorem i pierwszym kierownikiem był w latach 1945-50 prof. Edward Otto. W latach 1950-62 katedrą kierował prof. Witold Janowski, a następnie w latach 1962-70 - prof. Włodzimierz </w:t>
      </w:r>
      <w:proofErr w:type="spellStart"/>
      <w:r>
        <w:t>Krysicki</w:t>
      </w:r>
      <w:proofErr w:type="spellEnd"/>
      <w:r>
        <w:t>. W</w:t>
      </w:r>
      <w:ins w:id="9" w:author="Jakub Surmacki" w:date="2017-10-04T10:59:00Z">
        <w:r w:rsidR="00537AEF">
          <w:t> </w:t>
        </w:r>
      </w:ins>
      <w:del w:id="10" w:author="Jakub Surmacki" w:date="2017-10-04T10:59:00Z">
        <w:r w:rsidDel="00537AEF">
          <w:delText xml:space="preserve"> </w:delText>
        </w:r>
      </w:del>
      <w:r>
        <w:t>1970 r. katedra weszła w skład nowo utworzonego międzywydziałowego Instytutu Matematyki.</w:t>
      </w:r>
    </w:p>
    <w:p w:rsidR="001D6AF6" w:rsidRDefault="001D6AF6">
      <w:pPr>
        <w:spacing w:after="0"/>
        <w:jc w:val="both"/>
        <w:pPrChange w:id="11" w:author="Jakub Surmacki" w:date="2017-10-04T11:00:00Z">
          <w:pPr/>
        </w:pPrChange>
      </w:pPr>
    </w:p>
    <w:p w:rsidR="00AD6A9A" w:rsidRDefault="001D6AF6">
      <w:pPr>
        <w:spacing w:after="0"/>
        <w:jc w:val="both"/>
        <w:rPr>
          <w:ins w:id="12" w:author="Jakub Surmacki" w:date="2017-10-04T10:59:00Z"/>
        </w:rPr>
        <w:pPrChange w:id="13" w:author="Jakub Surmacki" w:date="2017-10-04T11:00:00Z">
          <w:pPr/>
        </w:pPrChange>
      </w:pPr>
      <w:r w:rsidRPr="00AD6A9A">
        <w:rPr>
          <w:b/>
          <w:rPrChange w:id="14" w:author="Jakub Surmacki" w:date="2017-10-04T10:59:00Z">
            <w:rPr/>
          </w:rPrChange>
        </w:rPr>
        <w:t>Katedra i Zakład Fizyki</w:t>
      </w:r>
      <w:r>
        <w:t xml:space="preserve"> </w:t>
      </w:r>
    </w:p>
    <w:p w:rsidR="001D6AF6" w:rsidRDefault="001D6AF6">
      <w:pPr>
        <w:spacing w:after="0"/>
        <w:ind w:firstLine="708"/>
        <w:jc w:val="both"/>
        <w:pPrChange w:id="15" w:author="Jakub Surmacki" w:date="2017-10-04T11:07:00Z">
          <w:pPr/>
        </w:pPrChange>
      </w:pPr>
      <w:r>
        <w:t>Organizatorem i pierwszym kierownikiem był w 1945 r.</w:t>
      </w:r>
      <w:r w:rsidR="005611EE">
        <w:t xml:space="preserve"> prof. Władysław Kapuściński. W </w:t>
      </w:r>
      <w:r>
        <w:t xml:space="preserve">latach 1946-47 katedrą kierował prof. Andrzej </w:t>
      </w:r>
      <w:proofErr w:type="spellStart"/>
      <w:r>
        <w:t>Sołtan</w:t>
      </w:r>
      <w:proofErr w:type="spellEnd"/>
      <w:r>
        <w:t>, w latach 1</w:t>
      </w:r>
      <w:r w:rsidR="005611EE">
        <w:t xml:space="preserve">947-57 doc. Eugeniusz </w:t>
      </w:r>
      <w:proofErr w:type="spellStart"/>
      <w:r w:rsidR="005611EE">
        <w:t>Skorko</w:t>
      </w:r>
      <w:proofErr w:type="spellEnd"/>
      <w:r w:rsidR="005611EE">
        <w:t>, a </w:t>
      </w:r>
      <w:r>
        <w:t>w</w:t>
      </w:r>
      <w:r w:rsidR="005611EE">
        <w:t> </w:t>
      </w:r>
      <w:r>
        <w:t xml:space="preserve">latach 1957-58 obowiązki kierownika pełniła mgr Marta </w:t>
      </w:r>
      <w:proofErr w:type="spellStart"/>
      <w:r>
        <w:t>Skorko</w:t>
      </w:r>
      <w:proofErr w:type="spellEnd"/>
      <w:r>
        <w:t>. W latach 1958-70, tj. do chwili, gdy w nowej strukturze uczelni katedra weszła w skład Instytutu Polimerów, kierownikiem katedry był prof. Marian Kryszewski.</w:t>
      </w:r>
    </w:p>
    <w:p w:rsidR="001D6AF6" w:rsidRDefault="001D6AF6">
      <w:pPr>
        <w:spacing w:after="0"/>
        <w:jc w:val="both"/>
        <w:pPrChange w:id="16" w:author="Jakub Surmacki" w:date="2017-10-04T11:00:00Z">
          <w:pPr/>
        </w:pPrChange>
      </w:pPr>
    </w:p>
    <w:p w:rsidR="00AD6A9A" w:rsidRDefault="001D6AF6">
      <w:pPr>
        <w:spacing w:after="0"/>
        <w:jc w:val="both"/>
        <w:rPr>
          <w:ins w:id="17" w:author="Jakub Surmacki" w:date="2017-10-04T10:59:00Z"/>
        </w:rPr>
        <w:pPrChange w:id="18" w:author="Jakub Surmacki" w:date="2017-10-04T11:00:00Z">
          <w:pPr/>
        </w:pPrChange>
      </w:pPr>
      <w:r w:rsidRPr="00AD6A9A">
        <w:rPr>
          <w:b/>
          <w:rPrChange w:id="19" w:author="Jakub Surmacki" w:date="2017-10-04T10:59:00Z">
            <w:rPr/>
          </w:rPrChange>
        </w:rPr>
        <w:t>Katedra i Zakład Chemii Nieorganicznej</w:t>
      </w:r>
      <w:r>
        <w:t xml:space="preserve"> </w:t>
      </w:r>
    </w:p>
    <w:p w:rsidR="001D6AF6" w:rsidRDefault="001D6AF6">
      <w:pPr>
        <w:spacing w:after="0"/>
        <w:ind w:firstLine="708"/>
        <w:jc w:val="both"/>
        <w:pPrChange w:id="20" w:author="Jakub Surmacki" w:date="2017-10-04T11:07:00Z">
          <w:pPr/>
        </w:pPrChange>
      </w:pPr>
      <w:r>
        <w:t xml:space="preserve">Od chwili utworzenia w 1945 r. aż do 1970 r. katedrą kierował jej organizator prof. Edward Józefowicz. W latach 1953-64 w skład katedry wchodził Zakład Chemii Ogólnej kierowany przez doc. Stanisławę </w:t>
      </w:r>
      <w:proofErr w:type="spellStart"/>
      <w:r>
        <w:t>Witekową</w:t>
      </w:r>
      <w:proofErr w:type="spellEnd"/>
      <w:r>
        <w:t>. W 1970 r. katedra weszła w skład nowo utworzonego Instytutu Chemii Ogólnej.</w:t>
      </w:r>
    </w:p>
    <w:p w:rsidR="001D6AF6" w:rsidRDefault="001D6AF6">
      <w:pPr>
        <w:spacing w:after="0"/>
        <w:jc w:val="both"/>
        <w:rPr>
          <w:ins w:id="21" w:author="Jakub Surmacki" w:date="2017-10-04T11:07:00Z"/>
        </w:rPr>
        <w:pPrChange w:id="22" w:author="Jakub Surmacki" w:date="2017-10-04T11:00:00Z">
          <w:pPr/>
        </w:pPrChange>
      </w:pPr>
    </w:p>
    <w:p w:rsidR="00AD6A9A" w:rsidRDefault="001D6AF6">
      <w:pPr>
        <w:spacing w:after="0"/>
        <w:jc w:val="both"/>
        <w:rPr>
          <w:ins w:id="23" w:author="Jakub Surmacki" w:date="2017-10-04T10:59:00Z"/>
        </w:rPr>
        <w:pPrChange w:id="24" w:author="Jakub Surmacki" w:date="2017-10-04T11:00:00Z">
          <w:pPr/>
        </w:pPrChange>
      </w:pPr>
      <w:r w:rsidRPr="00AD6A9A">
        <w:rPr>
          <w:b/>
          <w:rPrChange w:id="25" w:author="Jakub Surmacki" w:date="2017-10-04T10:59:00Z">
            <w:rPr/>
          </w:rPrChange>
        </w:rPr>
        <w:t>Katedra i Zakład Chemii Fizycznej</w:t>
      </w:r>
      <w:r>
        <w:t xml:space="preserve"> </w:t>
      </w:r>
    </w:p>
    <w:p w:rsidR="001D6AF6" w:rsidRDefault="001D6AF6">
      <w:pPr>
        <w:spacing w:after="0"/>
        <w:ind w:firstLine="708"/>
        <w:jc w:val="both"/>
        <w:pPrChange w:id="26" w:author="Jakub Surmacki" w:date="2017-10-04T11:07:00Z">
          <w:pPr/>
        </w:pPrChange>
      </w:pPr>
      <w:r>
        <w:t xml:space="preserve">W latach 1945-68 katedrą kierowała jej organizatorka prof. Alicja Dorabialska, a w latach 1968-70 doc. Władysław </w:t>
      </w:r>
      <w:proofErr w:type="spellStart"/>
      <w:r>
        <w:t>Reimschüssel</w:t>
      </w:r>
      <w:proofErr w:type="spellEnd"/>
      <w:r>
        <w:t xml:space="preserve">. Od 1957 r. w skład katedry wchodził Zakład </w:t>
      </w:r>
      <w:proofErr w:type="spellStart"/>
      <w:r>
        <w:t>Spektrochemii</w:t>
      </w:r>
      <w:proofErr w:type="spellEnd"/>
      <w:r>
        <w:t>, który w</w:t>
      </w:r>
      <w:ins w:id="27" w:author="Jakub Surmacki" w:date="2017-10-04T11:00:00Z">
        <w:r w:rsidR="0047624B">
          <w:t> </w:t>
        </w:r>
      </w:ins>
      <w:del w:id="28" w:author="Jakub Surmacki" w:date="2017-10-04T11:00:00Z">
        <w:r w:rsidDel="0047624B">
          <w:delText xml:space="preserve"> </w:delText>
        </w:r>
      </w:del>
      <w:r>
        <w:t>1962 r. wszedł w skład Katedry Chemii Radiacyjnej. W 1970 r. katedra weszła w skład Instytutu Chemii Radiacyjnej.</w:t>
      </w:r>
    </w:p>
    <w:p w:rsidR="001D6AF6" w:rsidRDefault="001D6AF6">
      <w:pPr>
        <w:spacing w:after="0"/>
        <w:jc w:val="both"/>
        <w:pPrChange w:id="29" w:author="Jakub Surmacki" w:date="2017-10-04T11:00:00Z">
          <w:pPr/>
        </w:pPrChange>
      </w:pPr>
    </w:p>
    <w:p w:rsidR="00AD6A9A" w:rsidRDefault="001D6AF6">
      <w:pPr>
        <w:spacing w:after="0"/>
        <w:jc w:val="both"/>
        <w:rPr>
          <w:ins w:id="30" w:author="Jakub Surmacki" w:date="2017-10-04T10:59:00Z"/>
        </w:rPr>
        <w:pPrChange w:id="31" w:author="Jakub Surmacki" w:date="2017-10-04T11:00:00Z">
          <w:pPr/>
        </w:pPrChange>
      </w:pPr>
      <w:r w:rsidRPr="00AD6A9A">
        <w:rPr>
          <w:b/>
          <w:rPrChange w:id="32" w:author="Jakub Surmacki" w:date="2017-10-04T10:59:00Z">
            <w:rPr/>
          </w:rPrChange>
        </w:rPr>
        <w:t>Katedra i Zakład Chemii Organicznej</w:t>
      </w:r>
      <w:r>
        <w:t xml:space="preserve"> </w:t>
      </w:r>
    </w:p>
    <w:p w:rsidR="00037072" w:rsidRDefault="001D6AF6" w:rsidP="00037072">
      <w:pPr>
        <w:spacing w:after="0"/>
        <w:ind w:firstLine="708"/>
        <w:jc w:val="both"/>
      </w:pPr>
      <w:r>
        <w:t xml:space="preserve">Organizatorem i pierwszym kierownikiem katedry od 1953 r. był prof. Osman Achmatowicz. W latach 1953-70 katedrą kierował prof. Bolesław </w:t>
      </w:r>
      <w:proofErr w:type="spellStart"/>
      <w:r>
        <w:t>Bochwic</w:t>
      </w:r>
      <w:proofErr w:type="spellEnd"/>
      <w:r>
        <w:t xml:space="preserve">. W latach 1955-65 w skład katedry wchodziły: Zakład Mikroanalizy i Zakład Syntezy Organicznej, którymi </w:t>
      </w:r>
      <w:r w:rsidR="005611EE">
        <w:t>kierował prof. Jan Michalski. W </w:t>
      </w:r>
      <w:r>
        <w:t>1970 r. weszła w skład Instytutu Chemii Organicznej.</w:t>
      </w:r>
    </w:p>
    <w:p w:rsidR="00037072" w:rsidRDefault="00037072" w:rsidP="00037072">
      <w:pPr>
        <w:spacing w:after="0"/>
        <w:ind w:firstLine="708"/>
        <w:jc w:val="both"/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5611EE" w:rsidRDefault="005611EE" w:rsidP="00037072">
      <w:pPr>
        <w:spacing w:after="0"/>
        <w:jc w:val="both"/>
        <w:rPr>
          <w:i/>
        </w:rPr>
      </w:pPr>
    </w:p>
    <w:p w:rsidR="00037072" w:rsidRPr="001E1F47" w:rsidRDefault="00037072" w:rsidP="00037072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lastRenderedPageBreak/>
        <w:t>Wstaw zdjęcie Wydziału Chemicznego PŁ, dodaj podpis oraz z Narzędzi obrazu (</w:t>
      </w:r>
      <w:r w:rsidR="005611EE" w:rsidRPr="001E1F47">
        <w:rPr>
          <w:b/>
          <w:i/>
          <w:color w:val="1F497D" w:themeColor="text2"/>
        </w:rPr>
        <w:t>obramuj i zmień nasycenie kolorów do 0, wstaw Przypis dolny z zakładki Odwołania podając źródło obrazu)</w:t>
      </w:r>
      <w:r w:rsidRPr="001E1F47">
        <w:rPr>
          <w:b/>
          <w:i/>
          <w:color w:val="1F497D" w:themeColor="text2"/>
        </w:rPr>
        <w:t>.</w:t>
      </w:r>
    </w:p>
    <w:p w:rsidR="00037072" w:rsidRDefault="00037072" w:rsidP="00037072">
      <w:pPr>
        <w:spacing w:after="0"/>
        <w:jc w:val="center"/>
        <w:rPr>
          <w:i/>
        </w:rPr>
      </w:pPr>
      <w:r>
        <w:rPr>
          <w:noProof/>
          <w:lang w:eastAsia="pl-PL"/>
        </w:rPr>
        <w:drawing>
          <wp:inline distT="0" distB="0" distL="0" distR="0">
            <wp:extent cx="1627663" cy="2354822"/>
            <wp:effectExtent l="171450" t="171450" r="372745" b="369570"/>
            <wp:docPr id="1" name="Obraz 1" descr="http://chemia.p.lodz.pl/images/Historia/WCH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ia.p.lodz.pl/images/Historia/WCH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87" cy="2354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11EE" w:rsidRDefault="00037072" w:rsidP="00037072">
      <w:pPr>
        <w:spacing w:after="0"/>
        <w:jc w:val="center"/>
        <w:rPr>
          <w:i/>
        </w:rPr>
        <w:sectPr w:rsidR="005611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7072">
        <w:rPr>
          <w:b/>
        </w:rPr>
        <w:t>Rysunek 1.</w:t>
      </w:r>
      <w:r>
        <w:rPr>
          <w:i/>
        </w:rPr>
        <w:t xml:space="preserve"> </w:t>
      </w:r>
      <w:r w:rsidRPr="00037072">
        <w:rPr>
          <w:i/>
        </w:rPr>
        <w:t>Wydział Chemiczny Politechniki Łódzkiej</w:t>
      </w:r>
      <w:r w:rsidR="005611EE">
        <w:rPr>
          <w:rStyle w:val="Odwoanieprzypisudolnego"/>
          <w:i/>
        </w:rPr>
        <w:footnoteReference w:id="1"/>
      </w:r>
    </w:p>
    <w:p w:rsidR="00037072" w:rsidRPr="001E1F47" w:rsidRDefault="005611EE" w:rsidP="005611EE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lastRenderedPageBreak/>
        <w:t>Następnie wybierz polecenie: Układ strony, Następna strona</w:t>
      </w:r>
    </w:p>
    <w:p w:rsidR="005611EE" w:rsidRPr="001E1F47" w:rsidRDefault="005611EE" w:rsidP="005611EE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 xml:space="preserve">Na nowej stronie wstaw tabele (liczba kolumn </w:t>
      </w:r>
      <w:r w:rsidR="00496C79">
        <w:rPr>
          <w:b/>
          <w:i/>
          <w:color w:val="1F497D" w:themeColor="text2"/>
        </w:rPr>
        <w:t>5</w:t>
      </w:r>
      <w:r w:rsidRPr="001E1F47">
        <w:rPr>
          <w:b/>
          <w:i/>
          <w:color w:val="1F497D" w:themeColor="text2"/>
        </w:rPr>
        <w:t xml:space="preserve">, wierszy </w:t>
      </w:r>
      <w:r w:rsidR="00496C79">
        <w:rPr>
          <w:b/>
          <w:i/>
          <w:color w:val="1F497D" w:themeColor="text2"/>
        </w:rPr>
        <w:t>9</w:t>
      </w:r>
      <w:r w:rsidRPr="001E1F47">
        <w:rPr>
          <w:b/>
          <w:i/>
          <w:color w:val="1F497D" w:themeColor="text2"/>
        </w:rPr>
        <w:t>)</w:t>
      </w:r>
      <w:r w:rsidR="001F6A89" w:rsidRPr="001E1F47">
        <w:rPr>
          <w:b/>
          <w:i/>
          <w:color w:val="1F497D" w:themeColor="text2"/>
        </w:rPr>
        <w:t>, uzupełnij i sformatuj jak poniżej</w:t>
      </w:r>
      <w:r w:rsidR="001E1F47">
        <w:rPr>
          <w:b/>
          <w:i/>
          <w:color w:val="1F497D" w:themeColor="text2"/>
        </w:rPr>
        <w:t xml:space="preserve"> (Narzędzia tabel</w:t>
      </w:r>
      <w:r w:rsidR="00496C79">
        <w:rPr>
          <w:b/>
          <w:i/>
          <w:color w:val="1F497D" w:themeColor="text2"/>
        </w:rPr>
        <w:t>&gt; Projektowanie, Układ</w:t>
      </w:r>
      <w:r w:rsidR="001E1F47">
        <w:rPr>
          <w:b/>
          <w:i/>
          <w:color w:val="1F497D" w:themeColor="text2"/>
        </w:rPr>
        <w:t>)</w:t>
      </w:r>
      <w:r w:rsidR="001F6A89" w:rsidRPr="001E1F47">
        <w:rPr>
          <w:b/>
          <w:i/>
          <w:color w:val="1F497D" w:themeColor="text2"/>
        </w:rPr>
        <w:t>.</w:t>
      </w:r>
      <w:r w:rsidR="00496C79">
        <w:rPr>
          <w:b/>
          <w:i/>
          <w:color w:val="1F497D" w:themeColor="text2"/>
        </w:rPr>
        <w:t xml:space="preserve"> Przydatną funkcją jest Rysuj Tabelę i Gumka (do modyfikacji podziałów i obramowania).</w:t>
      </w:r>
    </w:p>
    <w:p w:rsidR="005611EE" w:rsidRPr="005611EE" w:rsidRDefault="005611EE" w:rsidP="005611EE">
      <w:pPr>
        <w:spacing w:after="0"/>
        <w:jc w:val="both"/>
        <w:rPr>
          <w:i/>
        </w:rPr>
      </w:pPr>
    </w:p>
    <w:p w:rsidR="00496C79" w:rsidRDefault="00496C79" w:rsidP="005611EE">
      <w:pPr>
        <w:spacing w:after="0"/>
        <w:jc w:val="both"/>
        <w:rPr>
          <w:i/>
        </w:rPr>
      </w:pPr>
    </w:p>
    <w:tbl>
      <w:tblPr>
        <w:tblStyle w:val="Tabela-Siatka"/>
        <w:tblW w:w="4203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2390"/>
        <w:gridCol w:w="2390"/>
        <w:gridCol w:w="2391"/>
        <w:gridCol w:w="2391"/>
        <w:gridCol w:w="2391"/>
      </w:tblGrid>
      <w:tr w:rsidR="00496C79" w:rsidTr="00496C79">
        <w:trPr>
          <w:trHeight w:val="264"/>
        </w:trPr>
        <w:tc>
          <w:tcPr>
            <w:tcW w:w="1000" w:type="pct"/>
            <w:vMerge w:val="restart"/>
          </w:tcPr>
          <w:p w:rsidR="00496C79" w:rsidRDefault="00496C79" w:rsidP="00496C79">
            <w:pPr>
              <w:rPr>
                <w:i/>
                <w:iCs/>
              </w:rPr>
            </w:pPr>
            <w:r>
              <w:rPr>
                <w:i/>
                <w:iCs/>
              </w:rPr>
              <w:t>Cząsteczka</w:t>
            </w:r>
          </w:p>
        </w:tc>
        <w:tc>
          <w:tcPr>
            <w:tcW w:w="1000" w:type="pct"/>
            <w:vMerge w:val="restart"/>
          </w:tcPr>
          <w:p w:rsidR="00496C79" w:rsidRDefault="00496C79" w:rsidP="00496C7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Wiązanie</w:t>
            </w:r>
          </w:p>
        </w:tc>
        <w:tc>
          <w:tcPr>
            <w:tcW w:w="2000" w:type="pct"/>
            <w:gridSpan w:val="2"/>
            <w:vAlign w:val="center"/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Energia wiązania</w:t>
            </w:r>
          </w:p>
        </w:tc>
        <w:tc>
          <w:tcPr>
            <w:tcW w:w="1000" w:type="pct"/>
            <w:vMerge w:val="restart"/>
            <w:vAlign w:val="center"/>
          </w:tcPr>
          <w:p w:rsidR="00496C79" w:rsidRDefault="00496C79" w:rsidP="00496C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Długość wiązania [</w:t>
            </w:r>
            <m:oMath>
              <m:r>
                <w:rPr>
                  <w:rFonts w:ascii="Cambria Math" w:hAnsi="Cambria Math"/>
                </w:rPr>
                <m:t>Å</m:t>
              </m:r>
            </m:oMath>
            <w:r>
              <w:rPr>
                <w:rFonts w:eastAsiaTheme="minorEastAsia"/>
                <w:i/>
                <w:iCs/>
              </w:rPr>
              <w:t>]</w:t>
            </w:r>
          </w:p>
        </w:tc>
      </w:tr>
      <w:tr w:rsidR="00496C79" w:rsidTr="00496C79">
        <w:trPr>
          <w:cantSplit/>
          <w:trHeight w:val="1110"/>
        </w:trPr>
        <w:tc>
          <w:tcPr>
            <w:tcW w:w="1000" w:type="pct"/>
            <w:vMerge/>
            <w:tcBorders>
              <w:bottom w:val="thinThickMediumGap" w:sz="2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</w:p>
        </w:tc>
        <w:tc>
          <w:tcPr>
            <w:tcW w:w="1000" w:type="pct"/>
            <w:vMerge/>
            <w:tcBorders>
              <w:bottom w:val="thinThickMediumGap" w:sz="2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</w:p>
        </w:tc>
        <w:tc>
          <w:tcPr>
            <w:tcW w:w="1000" w:type="pct"/>
            <w:tcBorders>
              <w:bottom w:val="thinThickMediumGap" w:sz="24" w:space="0" w:color="auto"/>
            </w:tcBorders>
            <w:textDirection w:val="btLr"/>
          </w:tcPr>
          <w:p w:rsidR="00496C79" w:rsidRDefault="00496C79" w:rsidP="00817C72">
            <w:pPr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proofErr w:type="spellStart"/>
            <w:r>
              <w:rPr>
                <w:i/>
                <w:iCs/>
              </w:rPr>
              <w:t>kJ</w:t>
            </w:r>
            <w:proofErr w:type="spellEnd"/>
            <w:r>
              <w:rPr>
                <w:i/>
                <w:iCs/>
              </w:rPr>
              <w:t>/mol]</w:t>
            </w:r>
          </w:p>
        </w:tc>
        <w:tc>
          <w:tcPr>
            <w:tcW w:w="1000" w:type="pct"/>
            <w:tcBorders>
              <w:bottom w:val="thinThickMediumGap" w:sz="24" w:space="0" w:color="auto"/>
            </w:tcBorders>
            <w:textDirection w:val="tbRl"/>
          </w:tcPr>
          <w:p w:rsidR="00496C79" w:rsidRDefault="00496C79" w:rsidP="00817C72">
            <w:pPr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[kcal/mol]</w:t>
            </w:r>
          </w:p>
        </w:tc>
        <w:tc>
          <w:tcPr>
            <w:tcW w:w="1000" w:type="pct"/>
            <w:vMerge/>
            <w:tcBorders>
              <w:bottom w:val="thinThickMediumGap" w:sz="24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</w:p>
        </w:tc>
      </w:tr>
      <w:tr w:rsidR="00496C79" w:rsidTr="00496C79">
        <w:trPr>
          <w:trHeight w:val="291"/>
        </w:trPr>
        <w:tc>
          <w:tcPr>
            <w:tcW w:w="1000" w:type="pct"/>
            <w:tcBorders>
              <w:top w:val="thinThickMediumGap" w:sz="24" w:space="0" w:color="auto"/>
              <w:bottom w:val="wave" w:sz="6" w:space="0" w:color="auto"/>
            </w:tcBorders>
          </w:tcPr>
          <w:p w:rsidR="00496C79" w:rsidRPr="00756775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Metan, CH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1000" w:type="pct"/>
            <w:tcBorders>
              <w:top w:val="thinThickMediumGap" w:sz="24" w:space="0" w:color="auto"/>
              <w:bottom w:val="wave" w:sz="6" w:space="0" w:color="auto"/>
            </w:tcBorders>
          </w:tcPr>
          <w:p w:rsidR="00496C79" w:rsidRPr="00602396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1s</m:t>
                    </m:r>
                  </m:sub>
                </m:sSub>
              </m:oMath>
            </m:oMathPara>
          </w:p>
        </w:tc>
        <w:tc>
          <w:tcPr>
            <w:tcW w:w="1000" w:type="pct"/>
            <w:tcBorders>
              <w:top w:val="thinThickMediumGap" w:sz="24" w:space="0" w:color="auto"/>
              <w:bottom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438</w:t>
            </w:r>
          </w:p>
        </w:tc>
        <w:tc>
          <w:tcPr>
            <w:tcW w:w="1000" w:type="pct"/>
            <w:tcBorders>
              <w:top w:val="thinThickMediumGap" w:sz="2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1000" w:type="pct"/>
            <w:tcBorders>
              <w:top w:val="thinThickMediumGap" w:sz="2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1,10</w:t>
            </w:r>
          </w:p>
        </w:tc>
      </w:tr>
      <w:tr w:rsidR="00496C79" w:rsidTr="00496C79">
        <w:trPr>
          <w:trHeight w:val="291"/>
        </w:trPr>
        <w:tc>
          <w:tcPr>
            <w:tcW w:w="1000" w:type="pct"/>
            <w:vMerge w:val="restart"/>
            <w:tcBorders>
              <w:top w:val="wave" w:sz="6" w:space="0" w:color="auto"/>
            </w:tcBorders>
          </w:tcPr>
          <w:p w:rsidR="00496C79" w:rsidRPr="00756775" w:rsidRDefault="00496C79" w:rsidP="00817C72">
            <w:pPr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Etan, CH</w:t>
            </w:r>
            <w:r>
              <w:rPr>
                <w:i/>
                <w:iCs/>
                <w:vertAlign w:val="subscript"/>
              </w:rPr>
              <w:t>3</w:t>
            </w:r>
            <w:r>
              <w:rPr>
                <w:i/>
                <w:iCs/>
              </w:rPr>
              <w:t>CH</w:t>
            </w:r>
            <w:r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376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1,54</w:t>
            </w:r>
          </w:p>
        </w:tc>
      </w:tr>
      <w:tr w:rsidR="00496C79" w:rsidTr="00496C79">
        <w:trPr>
          <w:trHeight w:val="139"/>
        </w:trPr>
        <w:tc>
          <w:tcPr>
            <w:tcW w:w="1000" w:type="pct"/>
            <w:vMerge/>
            <w:tcBorders>
              <w:bottom w:val="wave" w:sz="6" w:space="0" w:color="auto"/>
            </w:tcBorders>
          </w:tcPr>
          <w:p w:rsidR="00496C79" w:rsidRPr="00756775" w:rsidRDefault="00496C79" w:rsidP="00817C72">
            <w:pPr>
              <w:rPr>
                <w:i/>
                <w:iCs/>
                <w:vertAlign w:val="subscript"/>
              </w:rPr>
            </w:pP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1s</m:t>
                    </m:r>
                  </m:sub>
                </m:sSub>
              </m:oMath>
            </m:oMathPara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420</w:t>
            </w: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1,10</w:t>
            </w:r>
          </w:p>
        </w:tc>
      </w:tr>
      <w:tr w:rsidR="00496C79" w:rsidTr="00496C79">
        <w:trPr>
          <w:trHeight w:val="291"/>
        </w:trPr>
        <w:tc>
          <w:tcPr>
            <w:tcW w:w="1000" w:type="pct"/>
            <w:vMerge w:val="restart"/>
            <w:tcBorders>
              <w:top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Etylen, H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C=CH</w:t>
            </w:r>
            <w:r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611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146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1,33</w:t>
            </w:r>
          </w:p>
        </w:tc>
      </w:tr>
      <w:tr w:rsidR="00496C79" w:rsidTr="00496C79">
        <w:trPr>
          <w:trHeight w:val="139"/>
        </w:trPr>
        <w:tc>
          <w:tcPr>
            <w:tcW w:w="1000" w:type="pct"/>
            <w:vMerge/>
            <w:tcBorders>
              <w:bottom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1s</m:t>
                    </m:r>
                  </m:sub>
                </m:sSub>
              </m:oMath>
            </m:oMathPara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444</w:t>
            </w: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</w:t>
            </w:r>
          </w:p>
        </w:tc>
        <w:tc>
          <w:tcPr>
            <w:tcW w:w="1000" w:type="pct"/>
            <w:tcBorders>
              <w:top w:val="dotDash" w:sz="4" w:space="0" w:color="auto"/>
              <w:bottom w:val="wave" w:sz="6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1,08</w:t>
            </w:r>
          </w:p>
        </w:tc>
      </w:tr>
      <w:tr w:rsidR="00496C79" w:rsidTr="00496C79">
        <w:trPr>
          <w:trHeight w:val="277"/>
        </w:trPr>
        <w:tc>
          <w:tcPr>
            <w:tcW w:w="1000" w:type="pct"/>
            <w:vMerge w:val="restart"/>
            <w:tcBorders>
              <w:top w:val="wave" w:sz="6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Acetylen, HC</w:t>
            </w:r>
            <m:oMath>
              <m:r>
                <w:rPr>
                  <w:rFonts w:ascii="Cambria Math" w:hAnsi="Cambria Math"/>
                </w:rPr>
                <m:t>≡</m:t>
              </m:r>
            </m:oMath>
            <w:r>
              <w:rPr>
                <w:i/>
                <w:iCs/>
              </w:rPr>
              <w:t>HC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sp</m:t>
                    </m:r>
                  </m:sub>
                </m:sSub>
                <m:r>
                  <w:rPr>
                    <w:rFonts w:ascii="Cambria Math" w:hAnsi="Cambria Math"/>
                  </w:rPr>
                  <m:t>≡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sp</m:t>
                    </m:r>
                  </m:sub>
                </m:sSub>
              </m:oMath>
            </m:oMathPara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835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000" w:type="pct"/>
            <w:tcBorders>
              <w:top w:val="wave" w:sz="6" w:space="0" w:color="auto"/>
              <w:bottom w:val="dotDash" w:sz="4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1,20</w:t>
            </w:r>
          </w:p>
        </w:tc>
      </w:tr>
      <w:tr w:rsidR="00496C79" w:rsidTr="00496C79">
        <w:trPr>
          <w:trHeight w:val="139"/>
        </w:trPr>
        <w:tc>
          <w:tcPr>
            <w:tcW w:w="1000" w:type="pct"/>
            <w:vMerge/>
          </w:tcPr>
          <w:p w:rsidR="00496C79" w:rsidRDefault="00496C79" w:rsidP="00817C72">
            <w:pPr>
              <w:rPr>
                <w:i/>
                <w:iCs/>
              </w:rPr>
            </w:pPr>
          </w:p>
        </w:tc>
        <w:tc>
          <w:tcPr>
            <w:tcW w:w="1000" w:type="pct"/>
            <w:tcBorders>
              <w:top w:val="dotDash" w:sz="4" w:space="0" w:color="auto"/>
            </w:tcBorders>
          </w:tcPr>
          <w:p w:rsidR="00496C79" w:rsidRDefault="00EC53AA" w:rsidP="00817C72">
            <w:pPr>
              <w:jc w:val="right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sp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1s</m:t>
                    </m:r>
                  </m:sub>
                </m:sSub>
              </m:oMath>
            </m:oMathPara>
          </w:p>
        </w:tc>
        <w:tc>
          <w:tcPr>
            <w:tcW w:w="1000" w:type="pct"/>
            <w:tcBorders>
              <w:top w:val="dotDash" w:sz="4" w:space="0" w:color="auto"/>
            </w:tcBorders>
          </w:tcPr>
          <w:p w:rsidR="00496C79" w:rsidRDefault="00496C79" w:rsidP="00817C72">
            <w:pPr>
              <w:rPr>
                <w:i/>
                <w:iCs/>
              </w:rPr>
            </w:pPr>
            <w:r>
              <w:rPr>
                <w:i/>
                <w:iCs/>
              </w:rPr>
              <w:t>552</w:t>
            </w:r>
          </w:p>
        </w:tc>
        <w:tc>
          <w:tcPr>
            <w:tcW w:w="1000" w:type="pct"/>
            <w:tcBorders>
              <w:top w:val="dotDash" w:sz="4" w:space="0" w:color="auto"/>
            </w:tcBorders>
          </w:tcPr>
          <w:p w:rsidR="00496C79" w:rsidRDefault="00496C79" w:rsidP="00817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1000" w:type="pct"/>
            <w:tcBorders>
              <w:top w:val="dotDash" w:sz="4" w:space="0" w:color="auto"/>
            </w:tcBorders>
          </w:tcPr>
          <w:p w:rsidR="00496C79" w:rsidRDefault="00496C79" w:rsidP="00817C7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1,06</w:t>
            </w:r>
          </w:p>
        </w:tc>
      </w:tr>
    </w:tbl>
    <w:p w:rsidR="00496C79" w:rsidRDefault="00496C79" w:rsidP="005611EE">
      <w:pPr>
        <w:spacing w:after="0"/>
        <w:jc w:val="both"/>
        <w:rPr>
          <w:i/>
        </w:rPr>
      </w:pPr>
    </w:p>
    <w:p w:rsidR="00496C79" w:rsidRDefault="00496C79" w:rsidP="005611EE">
      <w:pPr>
        <w:spacing w:after="0"/>
        <w:jc w:val="both"/>
        <w:rPr>
          <w:i/>
        </w:rPr>
      </w:pPr>
    </w:p>
    <w:p w:rsidR="00337410" w:rsidRPr="001E1F47" w:rsidRDefault="00337410" w:rsidP="005611EE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Zmień orientację strony z tabelą</w:t>
      </w:r>
      <w:r w:rsidR="001E1F47" w:rsidRPr="001E1F47">
        <w:rPr>
          <w:b/>
          <w:i/>
          <w:color w:val="1F497D" w:themeColor="text2"/>
        </w:rPr>
        <w:t xml:space="preserve"> na poziomą (Układ strony&gt;Orientacja)</w:t>
      </w:r>
      <w:r w:rsidRPr="001E1F47">
        <w:rPr>
          <w:b/>
          <w:i/>
          <w:color w:val="1F497D" w:themeColor="text2"/>
        </w:rPr>
        <w:t>.</w:t>
      </w:r>
    </w:p>
    <w:p w:rsidR="001E1F47" w:rsidRPr="001E1F47" w:rsidRDefault="001E1F47" w:rsidP="001E1F47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Następnie wybierz polecenie: Układ strony, Następna strona, zmień orientację strony na pionową.</w:t>
      </w:r>
    </w:p>
    <w:p w:rsidR="001E1F47" w:rsidRDefault="001E1F47" w:rsidP="001E1F47">
      <w:pPr>
        <w:spacing w:after="0"/>
        <w:jc w:val="both"/>
        <w:rPr>
          <w:i/>
        </w:rPr>
      </w:pPr>
    </w:p>
    <w:p w:rsidR="00EE4DC5" w:rsidRDefault="00EE4DC5">
      <w:pPr>
        <w:rPr>
          <w:i/>
        </w:rPr>
      </w:pPr>
    </w:p>
    <w:p w:rsidR="00EE4DC5" w:rsidRDefault="00EE4DC5">
      <w:pPr>
        <w:rPr>
          <w:i/>
        </w:rPr>
      </w:pPr>
    </w:p>
    <w:p w:rsidR="00EE4DC5" w:rsidRDefault="00EE4DC5" w:rsidP="001E1F47">
      <w:pPr>
        <w:spacing w:after="0"/>
        <w:jc w:val="both"/>
        <w:rPr>
          <w:i/>
        </w:rPr>
        <w:sectPr w:rsidR="00EE4DC5" w:rsidSect="001E1F47">
          <w:head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E1F47" w:rsidRDefault="001E1F47" w:rsidP="001E1F47">
      <w:pPr>
        <w:pStyle w:val="Nagwek1"/>
        <w:rPr>
          <w:b w:val="0"/>
        </w:rPr>
      </w:pPr>
      <w:bookmarkStart w:id="33" w:name="_Toc494884303"/>
      <w:r>
        <w:rPr>
          <w:b w:val="0"/>
        </w:rPr>
        <w:lastRenderedPageBreak/>
        <w:t>Historia Wydziału</w:t>
      </w:r>
      <w:bookmarkEnd w:id="33"/>
    </w:p>
    <w:p w:rsidR="001E1F47" w:rsidRPr="001E1F47" w:rsidRDefault="001E1F47" w:rsidP="001E1F47">
      <w:pPr>
        <w:pStyle w:val="Nagwek2"/>
        <w:rPr>
          <w:b w:val="0"/>
        </w:rPr>
      </w:pPr>
      <w:bookmarkStart w:id="34" w:name="_Toc494884304"/>
      <w:r w:rsidRPr="001E1F47">
        <w:rPr>
          <w:b w:val="0"/>
        </w:rPr>
        <w:t>Katedra Matematyki i Zakład Matematyki Ogólnej</w:t>
      </w:r>
      <w:bookmarkEnd w:id="34"/>
      <w:r w:rsidRPr="001E1F47">
        <w:rPr>
          <w:b w:val="0"/>
        </w:rPr>
        <w:t xml:space="preserve"> </w:t>
      </w:r>
    </w:p>
    <w:p w:rsidR="001E1F47" w:rsidRPr="001E1F47" w:rsidRDefault="001E1F47" w:rsidP="001E1F47">
      <w:pPr>
        <w:spacing w:after="0"/>
        <w:jc w:val="both"/>
      </w:pPr>
      <w:r w:rsidRPr="001E1F47">
        <w:t xml:space="preserve">Organizatorem i pierwszym kierownikiem był w latach 1945-50 prof. Edward Otto. W latach 1950-62 katedrą kierował prof. Witold Janowski, a następnie w latach 1962-70 - prof. Włodzimierz </w:t>
      </w:r>
      <w:proofErr w:type="spellStart"/>
      <w:r w:rsidRPr="001E1F47">
        <w:t>Krysicki</w:t>
      </w:r>
      <w:proofErr w:type="spellEnd"/>
      <w:r w:rsidRPr="001E1F47">
        <w:t>. W</w:t>
      </w:r>
      <w:r>
        <w:t> </w:t>
      </w:r>
      <w:r w:rsidRPr="001E1F47">
        <w:t xml:space="preserve"> 1970 r. katedra weszła w skład nowo utworzonego międzywydziałowego Instytutu Matematyki.</w:t>
      </w:r>
    </w:p>
    <w:p w:rsidR="001E1F47" w:rsidRPr="001E1F47" w:rsidRDefault="001E1F47" w:rsidP="001E1F47">
      <w:pPr>
        <w:pStyle w:val="Nagwek2"/>
        <w:rPr>
          <w:b w:val="0"/>
        </w:rPr>
      </w:pPr>
      <w:bookmarkStart w:id="35" w:name="_Toc494884305"/>
      <w:r w:rsidRPr="001E1F47">
        <w:rPr>
          <w:b w:val="0"/>
        </w:rPr>
        <w:t>Katedra i Zakład Fizyki</w:t>
      </w:r>
      <w:bookmarkEnd w:id="35"/>
      <w:r w:rsidRPr="001E1F47">
        <w:rPr>
          <w:b w:val="0"/>
        </w:rPr>
        <w:t xml:space="preserve"> </w:t>
      </w:r>
    </w:p>
    <w:p w:rsidR="001E1F47" w:rsidRPr="001E1F47" w:rsidRDefault="001E1F47" w:rsidP="001E1F47">
      <w:pPr>
        <w:spacing w:after="0"/>
        <w:jc w:val="both"/>
      </w:pPr>
      <w:r w:rsidRPr="001E1F47">
        <w:t xml:space="preserve">Organizatorem i pierwszym kierownikiem był w 1945 r. prof. Władysław Kapuściński. W latach 1946-47 katedrą kierował prof. Andrzej </w:t>
      </w:r>
      <w:proofErr w:type="spellStart"/>
      <w:r w:rsidRPr="001E1F47">
        <w:t>Sołtan</w:t>
      </w:r>
      <w:proofErr w:type="spellEnd"/>
      <w:r w:rsidRPr="001E1F47">
        <w:t xml:space="preserve">, w latach 1947-57 doc. Eugeniusz </w:t>
      </w:r>
      <w:proofErr w:type="spellStart"/>
      <w:r w:rsidRPr="001E1F47">
        <w:t>Skorko</w:t>
      </w:r>
      <w:proofErr w:type="spellEnd"/>
      <w:r w:rsidRPr="001E1F47">
        <w:t xml:space="preserve">, a w latach 1957-58 obowiązki kierownika pełniła mgr Marta </w:t>
      </w:r>
      <w:proofErr w:type="spellStart"/>
      <w:r w:rsidRPr="001E1F47">
        <w:t>Skorko</w:t>
      </w:r>
      <w:proofErr w:type="spellEnd"/>
      <w:r w:rsidRPr="001E1F47">
        <w:t>. W latach 1958-70, tj. do chwili, gdy w nowej strukturze uczelni katedra weszła w skład Instytutu Polimerów, kierownikiem katedry był prof. Marian Kryszewski.</w:t>
      </w:r>
    </w:p>
    <w:p w:rsidR="001E1F47" w:rsidRPr="001E1F47" w:rsidRDefault="001E1F47" w:rsidP="001E1F47">
      <w:pPr>
        <w:pStyle w:val="Nagwek2"/>
        <w:rPr>
          <w:b w:val="0"/>
        </w:rPr>
      </w:pPr>
      <w:bookmarkStart w:id="36" w:name="_Toc494884306"/>
      <w:r w:rsidRPr="001E1F47">
        <w:rPr>
          <w:b w:val="0"/>
        </w:rPr>
        <w:t>Katedra i Zakład Chemii Nieorganicznej</w:t>
      </w:r>
      <w:bookmarkEnd w:id="36"/>
      <w:r w:rsidRPr="001E1F47">
        <w:rPr>
          <w:b w:val="0"/>
        </w:rPr>
        <w:t xml:space="preserve"> </w:t>
      </w:r>
    </w:p>
    <w:p w:rsidR="001E1F47" w:rsidRPr="001E1F47" w:rsidRDefault="001E1F47" w:rsidP="001E1F47">
      <w:pPr>
        <w:spacing w:after="0"/>
        <w:jc w:val="both"/>
      </w:pPr>
      <w:r w:rsidRPr="001E1F47">
        <w:t xml:space="preserve">Od chwili utworzenia w 1945 r. aż do 1970 r. katedrą kierował jej organizator prof. Edward Józefowicz. W latach 1953-64 w skład katedry wchodził Zakład Chemii Ogólnej kierowany przez doc. Stanisławę </w:t>
      </w:r>
      <w:proofErr w:type="spellStart"/>
      <w:r w:rsidRPr="001E1F47">
        <w:t>Witekową</w:t>
      </w:r>
      <w:proofErr w:type="spellEnd"/>
      <w:r w:rsidRPr="001E1F47">
        <w:t>. W 1970 r. katedra weszła w skład nowo utworzonego Instytutu Chemii Ogólnej.</w:t>
      </w:r>
    </w:p>
    <w:p w:rsidR="001E1F47" w:rsidRPr="001E1F47" w:rsidRDefault="001E1F47" w:rsidP="001E1F47">
      <w:pPr>
        <w:pStyle w:val="Nagwek2"/>
        <w:rPr>
          <w:b w:val="0"/>
        </w:rPr>
      </w:pPr>
      <w:bookmarkStart w:id="37" w:name="_Toc494884307"/>
      <w:r w:rsidRPr="001E1F47">
        <w:rPr>
          <w:b w:val="0"/>
        </w:rPr>
        <w:t>Katedra i Zakład Chemii Fizycznej</w:t>
      </w:r>
      <w:bookmarkEnd w:id="37"/>
      <w:r w:rsidRPr="001E1F47">
        <w:rPr>
          <w:b w:val="0"/>
        </w:rPr>
        <w:t xml:space="preserve"> </w:t>
      </w:r>
    </w:p>
    <w:p w:rsidR="001E1F47" w:rsidRPr="001E1F47" w:rsidRDefault="001E1F47" w:rsidP="001E1F47">
      <w:pPr>
        <w:spacing w:after="0"/>
        <w:jc w:val="both"/>
      </w:pPr>
      <w:r w:rsidRPr="001E1F47">
        <w:t xml:space="preserve">W latach 1945-68 katedrą kierowała jej organizatorka prof. Alicja Dorabialska, a w latach 1968-70 doc. Władysław </w:t>
      </w:r>
      <w:proofErr w:type="spellStart"/>
      <w:r w:rsidRPr="001E1F47">
        <w:t>Reimschüssel</w:t>
      </w:r>
      <w:proofErr w:type="spellEnd"/>
      <w:r w:rsidRPr="001E1F47">
        <w:t xml:space="preserve">. Od 1957 r. w skład katedry wchodził Zakład </w:t>
      </w:r>
      <w:proofErr w:type="spellStart"/>
      <w:r w:rsidRPr="001E1F47">
        <w:t>Spektrochemii</w:t>
      </w:r>
      <w:proofErr w:type="spellEnd"/>
      <w:r w:rsidRPr="001E1F47">
        <w:t>, który w</w:t>
      </w:r>
      <w:r>
        <w:t> </w:t>
      </w:r>
      <w:r w:rsidRPr="001E1F47">
        <w:t xml:space="preserve"> 1962 r. wszedł w skład Katedry Chemii Radiacyjnej. W 1970 r. katedra weszła w skład Instytutu Chemii Radiacyjnej.</w:t>
      </w:r>
    </w:p>
    <w:p w:rsidR="001E1F47" w:rsidRDefault="001E1F47" w:rsidP="001E1F47">
      <w:pPr>
        <w:spacing w:after="0"/>
        <w:jc w:val="both"/>
        <w:rPr>
          <w:i/>
        </w:rPr>
      </w:pPr>
    </w:p>
    <w:p w:rsidR="001E1F47" w:rsidRPr="001E1F47" w:rsidRDefault="001E1F47" w:rsidP="001E1F47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Wstaw spis treści wykorzystując polecenie Odwołania&gt;Spis treści. Zanim to zrobisz nadaj poziomy spisu treści: Dodaj tekst&gt; Poziom 1 (dla Historii Wydziału) oraz Poziom 2 (dla Katedr) w zakładce Odwołania.</w:t>
      </w:r>
    </w:p>
    <w:p w:rsidR="001E1F47" w:rsidRDefault="001E1F47" w:rsidP="001E1F47">
      <w:pPr>
        <w:spacing w:after="0"/>
        <w:jc w:val="both"/>
        <w:rPr>
          <w:i/>
        </w:rPr>
      </w:pPr>
    </w:p>
    <w:p w:rsidR="001E1F47" w:rsidRDefault="001E1F47">
      <w:pPr>
        <w:pStyle w:val="Spistreci1"/>
        <w:tabs>
          <w:tab w:val="right" w:leader="dot" w:pos="9062"/>
        </w:tabs>
        <w:rPr>
          <w:noProof/>
        </w:rPr>
      </w:pPr>
      <w:r>
        <w:rPr>
          <w:i/>
        </w:rPr>
        <w:fldChar w:fldCharType="begin"/>
      </w:r>
      <w:r>
        <w:rPr>
          <w:i/>
        </w:rPr>
        <w:instrText xml:space="preserve"> TOC \o "1-3" \h \z \u </w:instrText>
      </w:r>
      <w:r>
        <w:rPr>
          <w:i/>
        </w:rPr>
        <w:fldChar w:fldCharType="separate"/>
      </w:r>
      <w:hyperlink w:anchor="_Toc494884303" w:history="1">
        <w:r w:rsidRPr="00B3738D">
          <w:rPr>
            <w:rStyle w:val="Hipercze"/>
            <w:noProof/>
          </w:rPr>
          <w:t>Historia Wydziału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_Toc494884303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1E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E1F47" w:rsidRDefault="00EC53AA">
      <w:pPr>
        <w:pStyle w:val="Spistreci2"/>
        <w:tabs>
          <w:tab w:val="right" w:leader="dot" w:pos="9062"/>
        </w:tabs>
        <w:rPr>
          <w:noProof/>
        </w:rPr>
      </w:pPr>
      <w:hyperlink w:anchor="_Toc494884304" w:history="1">
        <w:r w:rsidR="001E1F47" w:rsidRPr="00B3738D">
          <w:rPr>
            <w:rStyle w:val="Hipercze"/>
            <w:noProof/>
          </w:rPr>
          <w:t>Katedra Matematyki i Zakład Matematyki Ogólnej</w:t>
        </w:r>
        <w:r w:rsidR="001E1F47">
          <w:rPr>
            <w:noProof/>
            <w:webHidden/>
          </w:rPr>
          <w:tab/>
        </w:r>
        <w:r w:rsidR="001E1F47">
          <w:rPr>
            <w:noProof/>
            <w:webHidden/>
          </w:rPr>
          <w:fldChar w:fldCharType="begin"/>
        </w:r>
        <w:r w:rsidR="001E1F47">
          <w:rPr>
            <w:noProof/>
            <w:webHidden/>
          </w:rPr>
          <w:instrText xml:space="preserve"> PAGEREF _Toc494884304 \h </w:instrText>
        </w:r>
        <w:r w:rsidR="001E1F47">
          <w:rPr>
            <w:noProof/>
            <w:webHidden/>
          </w:rPr>
        </w:r>
        <w:r w:rsidR="001E1F47">
          <w:rPr>
            <w:noProof/>
            <w:webHidden/>
          </w:rPr>
          <w:fldChar w:fldCharType="separate"/>
        </w:r>
        <w:r w:rsidR="00FF1E4F">
          <w:rPr>
            <w:noProof/>
            <w:webHidden/>
          </w:rPr>
          <w:t>5</w:t>
        </w:r>
        <w:r w:rsidR="001E1F47">
          <w:rPr>
            <w:noProof/>
            <w:webHidden/>
          </w:rPr>
          <w:fldChar w:fldCharType="end"/>
        </w:r>
      </w:hyperlink>
    </w:p>
    <w:p w:rsidR="001E1F47" w:rsidRDefault="00EC53AA">
      <w:pPr>
        <w:pStyle w:val="Spistreci2"/>
        <w:tabs>
          <w:tab w:val="right" w:leader="dot" w:pos="9062"/>
        </w:tabs>
        <w:rPr>
          <w:noProof/>
        </w:rPr>
      </w:pPr>
      <w:hyperlink w:anchor="_Toc494884305" w:history="1">
        <w:r w:rsidR="001E1F47" w:rsidRPr="00B3738D">
          <w:rPr>
            <w:rStyle w:val="Hipercze"/>
            <w:noProof/>
          </w:rPr>
          <w:t>Katedra i Zakład Fizyki</w:t>
        </w:r>
        <w:r w:rsidR="001E1F47">
          <w:rPr>
            <w:noProof/>
            <w:webHidden/>
          </w:rPr>
          <w:tab/>
        </w:r>
        <w:r w:rsidR="001E1F47">
          <w:rPr>
            <w:noProof/>
            <w:webHidden/>
          </w:rPr>
          <w:fldChar w:fldCharType="begin"/>
        </w:r>
        <w:r w:rsidR="001E1F47">
          <w:rPr>
            <w:noProof/>
            <w:webHidden/>
          </w:rPr>
          <w:instrText xml:space="preserve"> PAGEREF _Toc494884305 \h </w:instrText>
        </w:r>
        <w:r w:rsidR="001E1F47">
          <w:rPr>
            <w:noProof/>
            <w:webHidden/>
          </w:rPr>
        </w:r>
        <w:r w:rsidR="001E1F47">
          <w:rPr>
            <w:noProof/>
            <w:webHidden/>
          </w:rPr>
          <w:fldChar w:fldCharType="separate"/>
        </w:r>
        <w:r w:rsidR="00FF1E4F">
          <w:rPr>
            <w:noProof/>
            <w:webHidden/>
          </w:rPr>
          <w:t>5</w:t>
        </w:r>
        <w:r w:rsidR="001E1F47">
          <w:rPr>
            <w:noProof/>
            <w:webHidden/>
          </w:rPr>
          <w:fldChar w:fldCharType="end"/>
        </w:r>
      </w:hyperlink>
    </w:p>
    <w:p w:rsidR="001E1F47" w:rsidRDefault="00EC53AA">
      <w:pPr>
        <w:pStyle w:val="Spistreci2"/>
        <w:tabs>
          <w:tab w:val="right" w:leader="dot" w:pos="9062"/>
        </w:tabs>
        <w:rPr>
          <w:noProof/>
        </w:rPr>
      </w:pPr>
      <w:hyperlink w:anchor="_Toc494884306" w:history="1">
        <w:r w:rsidR="001E1F47" w:rsidRPr="00B3738D">
          <w:rPr>
            <w:rStyle w:val="Hipercze"/>
            <w:noProof/>
          </w:rPr>
          <w:t>Katedra i Zakład Chemii Nieorganicznej</w:t>
        </w:r>
        <w:r w:rsidR="001E1F47">
          <w:rPr>
            <w:noProof/>
            <w:webHidden/>
          </w:rPr>
          <w:tab/>
        </w:r>
        <w:r w:rsidR="001E1F47">
          <w:rPr>
            <w:noProof/>
            <w:webHidden/>
          </w:rPr>
          <w:fldChar w:fldCharType="begin"/>
        </w:r>
        <w:r w:rsidR="001E1F47">
          <w:rPr>
            <w:noProof/>
            <w:webHidden/>
          </w:rPr>
          <w:instrText xml:space="preserve"> PAGEREF _Toc494884306 \h </w:instrText>
        </w:r>
        <w:r w:rsidR="001E1F47">
          <w:rPr>
            <w:noProof/>
            <w:webHidden/>
          </w:rPr>
        </w:r>
        <w:r w:rsidR="001E1F47">
          <w:rPr>
            <w:noProof/>
            <w:webHidden/>
          </w:rPr>
          <w:fldChar w:fldCharType="separate"/>
        </w:r>
        <w:r w:rsidR="00FF1E4F">
          <w:rPr>
            <w:noProof/>
            <w:webHidden/>
          </w:rPr>
          <w:t>5</w:t>
        </w:r>
        <w:r w:rsidR="001E1F47">
          <w:rPr>
            <w:noProof/>
            <w:webHidden/>
          </w:rPr>
          <w:fldChar w:fldCharType="end"/>
        </w:r>
      </w:hyperlink>
    </w:p>
    <w:p w:rsidR="001E1F47" w:rsidRDefault="00EC53AA">
      <w:pPr>
        <w:pStyle w:val="Spistreci2"/>
        <w:tabs>
          <w:tab w:val="right" w:leader="dot" w:pos="9062"/>
        </w:tabs>
        <w:rPr>
          <w:noProof/>
        </w:rPr>
      </w:pPr>
      <w:hyperlink w:anchor="_Toc494884307" w:history="1">
        <w:r w:rsidR="001E1F47" w:rsidRPr="00B3738D">
          <w:rPr>
            <w:rStyle w:val="Hipercze"/>
            <w:noProof/>
          </w:rPr>
          <w:t>Katedra i Zakład Chemii Fizycznej</w:t>
        </w:r>
        <w:r w:rsidR="001E1F47">
          <w:rPr>
            <w:noProof/>
            <w:webHidden/>
          </w:rPr>
          <w:tab/>
        </w:r>
        <w:r w:rsidR="001E1F47">
          <w:rPr>
            <w:noProof/>
            <w:webHidden/>
          </w:rPr>
          <w:fldChar w:fldCharType="begin"/>
        </w:r>
        <w:r w:rsidR="001E1F47">
          <w:rPr>
            <w:noProof/>
            <w:webHidden/>
          </w:rPr>
          <w:instrText xml:space="preserve"> PAGEREF _Toc494884307 \h </w:instrText>
        </w:r>
        <w:r w:rsidR="001E1F47">
          <w:rPr>
            <w:noProof/>
            <w:webHidden/>
          </w:rPr>
        </w:r>
        <w:r w:rsidR="001E1F47">
          <w:rPr>
            <w:noProof/>
            <w:webHidden/>
          </w:rPr>
          <w:fldChar w:fldCharType="separate"/>
        </w:r>
        <w:r w:rsidR="00FF1E4F">
          <w:rPr>
            <w:noProof/>
            <w:webHidden/>
          </w:rPr>
          <w:t>5</w:t>
        </w:r>
        <w:r w:rsidR="001E1F47">
          <w:rPr>
            <w:noProof/>
            <w:webHidden/>
          </w:rPr>
          <w:fldChar w:fldCharType="end"/>
        </w:r>
      </w:hyperlink>
    </w:p>
    <w:p w:rsidR="001E1F47" w:rsidRDefault="001E1F47" w:rsidP="001E1F47">
      <w:pPr>
        <w:spacing w:after="0"/>
        <w:jc w:val="both"/>
        <w:rPr>
          <w:i/>
        </w:rPr>
      </w:pPr>
      <w:r>
        <w:rPr>
          <w:i/>
        </w:rPr>
        <w:fldChar w:fldCharType="end"/>
      </w:r>
    </w:p>
    <w:p w:rsidR="005827D9" w:rsidRDefault="005827D9" w:rsidP="001E1F47">
      <w:pPr>
        <w:spacing w:after="0"/>
        <w:jc w:val="both"/>
        <w:rPr>
          <w:b/>
          <w:i/>
          <w:color w:val="1F497D" w:themeColor="text2"/>
        </w:rPr>
      </w:pPr>
      <w:r w:rsidRPr="001E1F47">
        <w:rPr>
          <w:b/>
          <w:i/>
          <w:color w:val="1F497D" w:themeColor="text2"/>
        </w:rPr>
        <w:t>Następnie wybierz polecenie: Układ strony, Następna strona</w:t>
      </w:r>
      <w:r>
        <w:rPr>
          <w:b/>
          <w:i/>
          <w:color w:val="1F497D" w:themeColor="text2"/>
        </w:rPr>
        <w:t>.</w:t>
      </w:r>
    </w:p>
    <w:p w:rsidR="00EE4DC5" w:rsidRDefault="005827D9">
      <w:pPr>
        <w:rPr>
          <w:b/>
          <w:i/>
          <w:color w:val="1F497D" w:themeColor="text2"/>
        </w:rPr>
        <w:sectPr w:rsidR="00EE4DC5" w:rsidSect="001E1F47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i/>
          <w:color w:val="1F497D" w:themeColor="text2"/>
        </w:rPr>
        <w:br w:type="page"/>
      </w:r>
    </w:p>
    <w:p w:rsidR="005827D9" w:rsidRDefault="005827D9" w:rsidP="005827D9">
      <w:pPr>
        <w:spacing w:after="0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lastRenderedPageBreak/>
        <w:t>Przepisz następujące równania używając Edytora Równań oraz Symboli (Wstawianie).</w:t>
      </w:r>
    </w:p>
    <w:p w:rsidR="005827D9" w:rsidRDefault="005827D9" w:rsidP="005827D9">
      <w:pPr>
        <w:spacing w:after="0"/>
        <w:jc w:val="both"/>
        <w:rPr>
          <w:b/>
          <w:i/>
          <w:color w:val="1F497D" w:themeColor="text2"/>
        </w:rPr>
      </w:pPr>
    </w:p>
    <w:p w:rsidR="00496C79" w:rsidRDefault="00496C79" w:rsidP="00496C79">
      <w:pPr>
        <w:spacing w:line="360" w:lineRule="auto"/>
        <w:jc w:val="center"/>
        <w:rPr>
          <w:sz w:val="28"/>
          <w:szCs w:val="28"/>
        </w:rPr>
      </w:pPr>
      <w:r w:rsidRPr="009539D2">
        <w:rPr>
          <w:sz w:val="28"/>
          <w:szCs w:val="28"/>
        </w:rPr>
        <w:t>2Na</w:t>
      </w:r>
      <w:r w:rsidRPr="009539D2">
        <w:rPr>
          <w:sz w:val="28"/>
          <w:szCs w:val="28"/>
          <w:vertAlign w:val="superscript"/>
        </w:rPr>
        <w:t>+</w:t>
      </w:r>
      <w:r w:rsidRPr="009539D2">
        <w:rPr>
          <w:sz w:val="28"/>
          <w:szCs w:val="28"/>
        </w:rPr>
        <w:t xml:space="preserve"> + SiO</w:t>
      </w:r>
      <w:r w:rsidRPr="009539D2">
        <w:rPr>
          <w:sz w:val="28"/>
          <w:szCs w:val="28"/>
          <w:vertAlign w:val="subscript"/>
        </w:rPr>
        <w:t>3</w:t>
      </w:r>
      <w:r w:rsidRPr="009539D2">
        <w:rPr>
          <w:sz w:val="28"/>
          <w:szCs w:val="28"/>
          <w:vertAlign w:val="superscript"/>
        </w:rPr>
        <w:t>2-</w:t>
      </w:r>
      <w:r w:rsidRPr="009539D2">
        <w:rPr>
          <w:sz w:val="28"/>
          <w:szCs w:val="28"/>
        </w:rPr>
        <w:t xml:space="preserve"> + Mg</w:t>
      </w:r>
      <w:r w:rsidRPr="009539D2">
        <w:rPr>
          <w:sz w:val="28"/>
          <w:szCs w:val="28"/>
          <w:vertAlign w:val="superscript"/>
        </w:rPr>
        <w:t>2+</w:t>
      </w:r>
      <w:r w:rsidRPr="009539D2">
        <w:rPr>
          <w:sz w:val="28"/>
          <w:szCs w:val="28"/>
        </w:rPr>
        <w:t xml:space="preserve"> +2NO</w:t>
      </w:r>
      <w:r w:rsidRPr="009539D2">
        <w:rPr>
          <w:sz w:val="28"/>
          <w:szCs w:val="28"/>
          <w:vertAlign w:val="subscript"/>
        </w:rPr>
        <w:t>3</w:t>
      </w:r>
      <w:r w:rsidRPr="009539D2">
        <w:rPr>
          <w:sz w:val="28"/>
          <w:szCs w:val="28"/>
          <w:vertAlign w:val="superscript"/>
        </w:rPr>
        <w:t>-</w:t>
      </w:r>
      <w:r w:rsidRPr="009539D2">
        <w:rPr>
          <w:sz w:val="28"/>
          <w:szCs w:val="28"/>
        </w:rPr>
        <w:t xml:space="preserve"> → 2Na</w:t>
      </w:r>
      <w:r w:rsidRPr="009539D2">
        <w:rPr>
          <w:sz w:val="28"/>
          <w:szCs w:val="28"/>
          <w:vertAlign w:val="superscript"/>
        </w:rPr>
        <w:t>+</w:t>
      </w:r>
      <w:r w:rsidRPr="009539D2">
        <w:rPr>
          <w:sz w:val="28"/>
          <w:szCs w:val="28"/>
        </w:rPr>
        <w:t xml:space="preserve"> + 2NO</w:t>
      </w:r>
      <w:r w:rsidRPr="009539D2">
        <w:rPr>
          <w:sz w:val="28"/>
          <w:szCs w:val="28"/>
          <w:vertAlign w:val="subscript"/>
        </w:rPr>
        <w:t>3</w:t>
      </w:r>
      <w:r w:rsidRPr="009539D2">
        <w:rPr>
          <w:sz w:val="28"/>
          <w:szCs w:val="28"/>
          <w:vertAlign w:val="superscript"/>
        </w:rPr>
        <w:t>-</w:t>
      </w:r>
      <w:r w:rsidRPr="009539D2">
        <w:rPr>
          <w:sz w:val="28"/>
          <w:szCs w:val="28"/>
        </w:rPr>
        <w:t xml:space="preserve"> + MgSiO</w:t>
      </w:r>
      <w:r w:rsidRPr="009539D2">
        <w:rPr>
          <w:sz w:val="28"/>
          <w:szCs w:val="28"/>
          <w:vertAlign w:val="subscript"/>
        </w:rPr>
        <w:t>3</w:t>
      </w:r>
      <w:r w:rsidRPr="009539D2">
        <w:rPr>
          <w:sz w:val="28"/>
          <w:szCs w:val="28"/>
        </w:rPr>
        <w:t>↓</w:t>
      </w:r>
    </w:p>
    <w:p w:rsidR="00496C79" w:rsidRDefault="00496C79" w:rsidP="00496C79">
      <w:pPr>
        <w:spacing w:line="360" w:lineRule="auto"/>
        <w:jc w:val="center"/>
        <w:rPr>
          <w:sz w:val="28"/>
          <w:szCs w:val="28"/>
          <w:lang w:val="de-DE"/>
        </w:rPr>
      </w:pPr>
      <w:r w:rsidRPr="009539D2">
        <w:rPr>
          <w:sz w:val="28"/>
          <w:szCs w:val="28"/>
        </w:rPr>
        <w:t>PCl</w:t>
      </w:r>
      <w:r w:rsidRPr="009539D2">
        <w:rPr>
          <w:sz w:val="28"/>
          <w:szCs w:val="28"/>
          <w:vertAlign w:val="subscript"/>
        </w:rPr>
        <w:t>5</w:t>
      </w:r>
      <w:r w:rsidRPr="009539D2">
        <w:rPr>
          <w:sz w:val="28"/>
          <w:szCs w:val="28"/>
        </w:rPr>
        <w:t xml:space="preserve"> ↔ PCl</w:t>
      </w:r>
      <w:r w:rsidRPr="009539D2">
        <w:rPr>
          <w:sz w:val="28"/>
          <w:szCs w:val="28"/>
          <w:vertAlign w:val="subscript"/>
        </w:rPr>
        <w:t>3</w:t>
      </w:r>
      <w:r w:rsidRPr="009539D2">
        <w:rPr>
          <w:sz w:val="28"/>
          <w:szCs w:val="28"/>
        </w:rPr>
        <w:t xml:space="preserve"> + Cl</w:t>
      </w:r>
      <w:r w:rsidRPr="009539D2">
        <w:rPr>
          <w:sz w:val="28"/>
          <w:szCs w:val="28"/>
          <w:vertAlign w:val="subscript"/>
        </w:rPr>
        <w:t>2</w:t>
      </w:r>
      <w:r w:rsidRPr="009539D2">
        <w:rPr>
          <w:sz w:val="28"/>
          <w:szCs w:val="28"/>
        </w:rPr>
        <w:t xml:space="preserve">, </w:t>
      </w:r>
      <w:r w:rsidRPr="009539D2">
        <w:rPr>
          <w:position w:val="-30"/>
          <w:sz w:val="28"/>
          <w:szCs w:val="28"/>
          <w:lang w:val="de-DE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pt;height:35.05pt" o:ole="" fillcolor="window">
            <v:imagedata r:id="rId15" o:title=""/>
          </v:shape>
          <o:OLEObject Type="Embed" ProgID="Equation.3" ShapeID="_x0000_i1025" DrawAspect="Content" ObjectID="_1568635222" r:id="rId16"/>
        </w:object>
      </w:r>
    </w:p>
    <w:p w:rsidR="00496C79" w:rsidRPr="00C37227" w:rsidRDefault="00EC53AA" w:rsidP="00496C79">
      <w:pPr>
        <w:spacing w:line="360" w:lineRule="auto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max 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[S]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</m:oMath>
      </m:oMathPara>
    </w:p>
    <w:p w:rsidR="00496C79" w:rsidRDefault="00EC53AA" w:rsidP="00496C79">
      <w:pPr>
        <w:spacing w:line="360" w:lineRule="auto"/>
        <w:rPr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αf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sz w:val="24"/>
              <w:szCs w:val="24"/>
            </w:rPr>
            <m:t>+βg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dx=α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dx+β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nary>
            </m:e>
          </m:nary>
        </m:oMath>
      </m:oMathPara>
    </w:p>
    <w:p w:rsidR="00496C79" w:rsidRDefault="00EC53AA" w:rsidP="00496C79">
      <w:pPr>
        <w:spacing w:line="360" w:lineRule="auto"/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HF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N!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5827D9" w:rsidRPr="005827D9" w:rsidRDefault="005827D9" w:rsidP="005827D9">
      <w:pPr>
        <w:spacing w:after="0"/>
        <w:jc w:val="both"/>
        <w:rPr>
          <w:color w:val="1F497D" w:themeColor="text2"/>
        </w:rPr>
      </w:pPr>
    </w:p>
    <w:p w:rsidR="001E1F47" w:rsidRDefault="001E1F47" w:rsidP="001E1F47">
      <w:pPr>
        <w:spacing w:after="0"/>
        <w:jc w:val="both"/>
        <w:rPr>
          <w:i/>
        </w:rPr>
      </w:pPr>
    </w:p>
    <w:p w:rsidR="001E1F47" w:rsidRDefault="001E1F47" w:rsidP="001E1F47">
      <w:pPr>
        <w:spacing w:after="0"/>
        <w:jc w:val="both"/>
        <w:rPr>
          <w:i/>
        </w:rPr>
      </w:pPr>
    </w:p>
    <w:p w:rsidR="001E1F47" w:rsidRDefault="001E1F47" w:rsidP="001E1F47">
      <w:pPr>
        <w:spacing w:after="0"/>
        <w:jc w:val="both"/>
        <w:rPr>
          <w:i/>
        </w:rPr>
      </w:pPr>
    </w:p>
    <w:p w:rsidR="00757534" w:rsidRDefault="00757534" w:rsidP="00757534">
      <w:pPr>
        <w:spacing w:after="0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Zmień lewy margines strony na 3</w:t>
      </w:r>
      <w:r w:rsidR="00EE4DC5">
        <w:rPr>
          <w:b/>
          <w:i/>
          <w:color w:val="1F497D" w:themeColor="text2"/>
        </w:rPr>
        <w:t xml:space="preserve"> cm;</w:t>
      </w:r>
      <w:r w:rsidR="00A436D6">
        <w:rPr>
          <w:b/>
          <w:i/>
          <w:color w:val="1F497D" w:themeColor="text2"/>
        </w:rPr>
        <w:t xml:space="preserve"> wstaw numery stron, nagłówek oraz stopkę.</w:t>
      </w:r>
    </w:p>
    <w:p w:rsidR="002F3394" w:rsidRDefault="002F3394" w:rsidP="00757534">
      <w:pPr>
        <w:spacing w:after="0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Wstawianie odnośników (Odwołanie&gt;Wstaw cytat)</w:t>
      </w:r>
    </w:p>
    <w:p w:rsidR="002F3394" w:rsidRDefault="002F3394" w:rsidP="00757534">
      <w:pPr>
        <w:spacing w:after="0"/>
        <w:jc w:val="both"/>
        <w:rPr>
          <w:b/>
          <w:i/>
          <w:color w:val="1F497D" w:themeColor="text2"/>
        </w:rPr>
      </w:pPr>
      <w:r>
        <w:rPr>
          <w:noProof/>
          <w:lang w:eastAsia="pl-PL"/>
        </w:rPr>
        <w:drawing>
          <wp:inline distT="0" distB="0" distL="0" distR="0" wp14:anchorId="6F9F24EF" wp14:editId="0748A924">
            <wp:extent cx="5759450" cy="237150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7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86A" w:rsidRDefault="006C286A" w:rsidP="006C286A">
      <w:pPr>
        <w:spacing w:after="0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 xml:space="preserve">Wstawianie </w:t>
      </w:r>
      <w:r w:rsidR="004E5518">
        <w:rPr>
          <w:b/>
          <w:i/>
          <w:color w:val="1F497D" w:themeColor="text2"/>
        </w:rPr>
        <w:t>bibliografii</w:t>
      </w:r>
      <w:r>
        <w:rPr>
          <w:b/>
          <w:i/>
          <w:color w:val="1F497D" w:themeColor="text2"/>
        </w:rPr>
        <w:t xml:space="preserve"> (Odwołanie&gt;</w:t>
      </w:r>
      <w:r>
        <w:rPr>
          <w:b/>
          <w:i/>
          <w:color w:val="1F497D" w:themeColor="text2"/>
        </w:rPr>
        <w:t>Bibliografia</w:t>
      </w:r>
      <w:r>
        <w:rPr>
          <w:b/>
          <w:i/>
          <w:color w:val="1F497D" w:themeColor="text2"/>
        </w:rPr>
        <w:t>)</w:t>
      </w:r>
      <w:bookmarkStart w:id="38" w:name="_GoBack"/>
      <w:bookmarkEnd w:id="38"/>
    </w:p>
    <w:p w:rsidR="00337410" w:rsidRPr="005611EE" w:rsidRDefault="00337410" w:rsidP="005611EE">
      <w:pPr>
        <w:spacing w:after="0"/>
        <w:jc w:val="both"/>
        <w:rPr>
          <w:i/>
        </w:rPr>
      </w:pPr>
    </w:p>
    <w:sectPr w:rsidR="00337410" w:rsidRPr="005611EE" w:rsidSect="00EE4DC5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Jakub Surmacki" w:date="2017-10-04T10:59:00Z" w:initials="JS">
    <w:p w:rsidR="008D6364" w:rsidRDefault="008D6364">
      <w:pPr>
        <w:pStyle w:val="Tekstkomentarza"/>
      </w:pPr>
      <w:r>
        <w:rPr>
          <w:rStyle w:val="Odwoaniedokomentarza"/>
        </w:rPr>
        <w:annotationRef/>
      </w:r>
      <w:r>
        <w:t xml:space="preserve">Aby litera „a” nie kończyła </w:t>
      </w:r>
      <w:r w:rsidR="00AD6A9A">
        <w:t>poprzedniego</w:t>
      </w:r>
      <w:r>
        <w:t xml:space="preserve"> wersu </w:t>
      </w:r>
      <w:r w:rsidR="00537AEF">
        <w:t>należy wstawić  odstęp po literze</w:t>
      </w:r>
      <w:r w:rsidR="00AD6A9A">
        <w:t xml:space="preserve"> „a” używając komendy: </w:t>
      </w:r>
      <w:proofErr w:type="spellStart"/>
      <w:r w:rsidR="00AD6A9A">
        <w:t>Shift+Ctrl+Spacja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AA" w:rsidRDefault="00EC53AA" w:rsidP="005611EE">
      <w:pPr>
        <w:spacing w:after="0" w:line="240" w:lineRule="auto"/>
      </w:pPr>
      <w:r>
        <w:separator/>
      </w:r>
    </w:p>
  </w:endnote>
  <w:endnote w:type="continuationSeparator" w:id="0">
    <w:p w:rsidR="00EC53AA" w:rsidRDefault="00EC53AA" w:rsidP="0056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AA" w:rsidRDefault="00EC53AA" w:rsidP="005611EE">
      <w:pPr>
        <w:spacing w:after="0" w:line="240" w:lineRule="auto"/>
      </w:pPr>
      <w:r>
        <w:separator/>
      </w:r>
    </w:p>
  </w:footnote>
  <w:footnote w:type="continuationSeparator" w:id="0">
    <w:p w:rsidR="00EC53AA" w:rsidRDefault="00EC53AA" w:rsidP="005611EE">
      <w:pPr>
        <w:spacing w:after="0" w:line="240" w:lineRule="auto"/>
      </w:pPr>
      <w:r>
        <w:continuationSeparator/>
      </w:r>
    </w:p>
  </w:footnote>
  <w:footnote w:id="1">
    <w:p w:rsidR="005611EE" w:rsidRDefault="00561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11EE">
        <w:t>http://chemia.p.lodz.pl/wydzia%C5%82/historia-wydzia%C5%82u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5" w:rsidRDefault="00EE4DC5">
    <w:pPr>
      <w:pStyle w:val="Nagwek"/>
    </w:pPr>
    <w:r>
      <w:t>Wstawianie tabeli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5" w:rsidRDefault="00EE4DC5">
    <w:pPr>
      <w:pStyle w:val="Nagwek"/>
    </w:pPr>
    <w:r>
      <w:t>Generowanie spisu treści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5" w:rsidRDefault="00EE4DC5">
    <w:pPr>
      <w:pStyle w:val="Nagwek"/>
    </w:pPr>
    <w:r>
      <w:t>Edytor równań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F6"/>
    <w:rsid w:val="00037072"/>
    <w:rsid w:val="00141500"/>
    <w:rsid w:val="001D6AF6"/>
    <w:rsid w:val="001E1F47"/>
    <w:rsid w:val="001F6A89"/>
    <w:rsid w:val="002F3394"/>
    <w:rsid w:val="003111B4"/>
    <w:rsid w:val="00337410"/>
    <w:rsid w:val="00393058"/>
    <w:rsid w:val="0047624B"/>
    <w:rsid w:val="00496C79"/>
    <w:rsid w:val="004E5518"/>
    <w:rsid w:val="00537AEF"/>
    <w:rsid w:val="005611EE"/>
    <w:rsid w:val="005827D9"/>
    <w:rsid w:val="006C286A"/>
    <w:rsid w:val="00757534"/>
    <w:rsid w:val="008D6364"/>
    <w:rsid w:val="00A26195"/>
    <w:rsid w:val="00A436D6"/>
    <w:rsid w:val="00AD6A9A"/>
    <w:rsid w:val="00DF47D8"/>
    <w:rsid w:val="00EC53AA"/>
    <w:rsid w:val="00EE4DC5"/>
    <w:rsid w:val="00FE34EA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A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1EE"/>
    <w:rPr>
      <w:vertAlign w:val="superscript"/>
    </w:rPr>
  </w:style>
  <w:style w:type="table" w:styleId="Tabela-Siatka">
    <w:name w:val="Table Grid"/>
    <w:basedOn w:val="Standardowy"/>
    <w:uiPriority w:val="59"/>
    <w:rsid w:val="005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1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E1F4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E1F47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A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6D6"/>
  </w:style>
  <w:style w:type="paragraph" w:styleId="Stopka">
    <w:name w:val="footer"/>
    <w:basedOn w:val="Normalny"/>
    <w:link w:val="StopkaZnak"/>
    <w:uiPriority w:val="99"/>
    <w:unhideWhenUsed/>
    <w:rsid w:val="00A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A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1EE"/>
    <w:rPr>
      <w:vertAlign w:val="superscript"/>
    </w:rPr>
  </w:style>
  <w:style w:type="table" w:styleId="Tabela-Siatka">
    <w:name w:val="Table Grid"/>
    <w:basedOn w:val="Standardowy"/>
    <w:uiPriority w:val="59"/>
    <w:rsid w:val="005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1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E1F4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E1F47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A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6D6"/>
  </w:style>
  <w:style w:type="paragraph" w:styleId="Stopka">
    <w:name w:val="footer"/>
    <w:basedOn w:val="Normalny"/>
    <w:link w:val="StopkaZnak"/>
    <w:uiPriority w:val="99"/>
    <w:unhideWhenUsed/>
    <w:rsid w:val="00A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a.p.lodz.pl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mia.p.lodz.pl/wydzia%C5%82/historia-wydzia%C5%82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Stu17</b:Tag>
    <b:SourceType>Book</b:SourceType>
    <b:Guid>{DCBFCABC-1221-4072-9154-05765A3702D9}</b:Guid>
    <b:Author>
      <b:Author>
        <b:NameList>
          <b:Person>
            <b:Last>Student</b:Last>
          </b:Person>
        </b:NameList>
      </b:Author>
    </b:Author>
    <b:Title>Praca dyplomowa</b:Title>
    <b:Year>2017</b:Year>
    <b:City>Lodz</b:City>
    <b:Publisher>Politechnika</b:Publisher>
    <b:RefOrder>1</b:RefOrder>
  </b:Source>
</b:Sources>
</file>

<file path=customXml/itemProps1.xml><?xml version="1.0" encoding="utf-8"?>
<ds:datastoreItem xmlns:ds="http://schemas.openxmlformats.org/officeDocument/2006/customXml" ds:itemID="{27968FE3-DA0A-47F2-9CD4-450F08C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Surmacki</dc:creator>
  <cp:lastModifiedBy>Jakub Surmacki</cp:lastModifiedBy>
  <cp:revision>22</cp:revision>
  <cp:lastPrinted>2017-10-04T13:14:00Z</cp:lastPrinted>
  <dcterms:created xsi:type="dcterms:W3CDTF">2017-10-04T08:46:00Z</dcterms:created>
  <dcterms:modified xsi:type="dcterms:W3CDTF">2017-10-04T13:14:00Z</dcterms:modified>
</cp:coreProperties>
</file>